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8" w:rsidRPr="00B45150" w:rsidRDefault="00B45150" w:rsidP="00B45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50">
        <w:rPr>
          <w:rFonts w:ascii="Times New Roman" w:hAnsi="Times New Roman" w:cs="Times New Roman"/>
          <w:b/>
          <w:sz w:val="24"/>
          <w:szCs w:val="24"/>
        </w:rPr>
        <w:t>UTMB ANESTHESIOLOGY RESIDENCY</w:t>
      </w:r>
    </w:p>
    <w:p w:rsidR="00B45150" w:rsidRDefault="00B45150" w:rsidP="00B451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150">
        <w:rPr>
          <w:rFonts w:ascii="Times New Roman" w:hAnsi="Times New Roman" w:cs="Times New Roman"/>
          <w:b/>
          <w:sz w:val="24"/>
          <w:szCs w:val="24"/>
          <w:u w:val="single"/>
        </w:rPr>
        <w:t>CURRICULUM FOR ROTATIONS</w:t>
      </w:r>
    </w:p>
    <w:p w:rsidR="007D3700" w:rsidRDefault="007D3700" w:rsidP="00B45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150" w:rsidRPr="00DF1242" w:rsidRDefault="007D3700" w:rsidP="00B451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F1242">
        <w:rPr>
          <w:rFonts w:ascii="Times New Roman" w:hAnsi="Times New Roman" w:cs="Times New Roman"/>
          <w:sz w:val="20"/>
          <w:szCs w:val="20"/>
        </w:rPr>
        <w:t>Competency-</w:t>
      </w:r>
      <w:r w:rsidR="00B45150" w:rsidRPr="00DF1242">
        <w:rPr>
          <w:rFonts w:ascii="Times New Roman" w:hAnsi="Times New Roman" w:cs="Times New Roman"/>
          <w:sz w:val="20"/>
          <w:szCs w:val="20"/>
        </w:rPr>
        <w:t xml:space="preserve">based goals and objectives </w:t>
      </w:r>
      <w:r w:rsidRPr="00DF1242">
        <w:rPr>
          <w:rFonts w:ascii="Times New Roman" w:hAnsi="Times New Roman" w:cs="Times New Roman"/>
          <w:sz w:val="20"/>
          <w:szCs w:val="20"/>
        </w:rPr>
        <w:t xml:space="preserve">for each </w:t>
      </w:r>
      <w:r w:rsidR="001565E3" w:rsidRPr="00DF1242">
        <w:rPr>
          <w:rFonts w:ascii="Times New Roman" w:hAnsi="Times New Roman" w:cs="Times New Roman"/>
          <w:sz w:val="20"/>
          <w:szCs w:val="20"/>
        </w:rPr>
        <w:t xml:space="preserve">UTMB </w:t>
      </w:r>
      <w:r w:rsidR="00800B30">
        <w:rPr>
          <w:rFonts w:ascii="Times New Roman" w:hAnsi="Times New Roman" w:cs="Times New Roman"/>
          <w:sz w:val="20"/>
          <w:szCs w:val="20"/>
        </w:rPr>
        <w:t xml:space="preserve">Clinical </w:t>
      </w:r>
      <w:r w:rsidR="001565E3" w:rsidRPr="00DF1242">
        <w:rPr>
          <w:rFonts w:ascii="Times New Roman" w:hAnsi="Times New Roman" w:cs="Times New Roman"/>
          <w:sz w:val="20"/>
          <w:szCs w:val="20"/>
        </w:rPr>
        <w:t>Anesthesiology, UTMB Integrated Clinical Base and Saint Joseph Hospital Transitional</w:t>
      </w:r>
      <w:r w:rsidR="00800B30">
        <w:rPr>
          <w:rFonts w:ascii="Times New Roman" w:hAnsi="Times New Roman" w:cs="Times New Roman"/>
          <w:sz w:val="20"/>
          <w:szCs w:val="20"/>
        </w:rPr>
        <w:t xml:space="preserve"> Clinical Base</w:t>
      </w:r>
      <w:r w:rsidR="001565E3" w:rsidRPr="00DF1242">
        <w:rPr>
          <w:rFonts w:ascii="Times New Roman" w:hAnsi="Times New Roman" w:cs="Times New Roman"/>
          <w:sz w:val="20"/>
          <w:szCs w:val="20"/>
        </w:rPr>
        <w:t xml:space="preserve"> </w:t>
      </w:r>
      <w:r w:rsidRPr="00DF1242">
        <w:rPr>
          <w:rFonts w:ascii="Times New Roman" w:hAnsi="Times New Roman" w:cs="Times New Roman"/>
          <w:sz w:val="20"/>
          <w:szCs w:val="20"/>
        </w:rPr>
        <w:t>assignment at each educational level can be accessed anytime on New Innovations under Curriculum (Main Tab).  A</w:t>
      </w:r>
      <w:r w:rsidR="001565E3" w:rsidRPr="00DF1242">
        <w:rPr>
          <w:rFonts w:ascii="Times New Roman" w:hAnsi="Times New Roman" w:cs="Times New Roman"/>
          <w:sz w:val="20"/>
          <w:szCs w:val="20"/>
        </w:rPr>
        <w:t>dditional educational material including available handbooks</w:t>
      </w:r>
      <w:r w:rsidR="00B45150" w:rsidRPr="00DF1242">
        <w:rPr>
          <w:rFonts w:ascii="Times New Roman" w:hAnsi="Times New Roman" w:cs="Times New Roman"/>
          <w:sz w:val="20"/>
          <w:szCs w:val="20"/>
        </w:rPr>
        <w:t xml:space="preserve"> for </w:t>
      </w:r>
      <w:r w:rsidR="001565E3" w:rsidRPr="00DF1242">
        <w:rPr>
          <w:rFonts w:ascii="Times New Roman" w:hAnsi="Times New Roman" w:cs="Times New Roman"/>
          <w:sz w:val="20"/>
          <w:szCs w:val="20"/>
        </w:rPr>
        <w:t>each</w:t>
      </w:r>
      <w:r w:rsidR="00B45150" w:rsidRPr="00DF1242">
        <w:rPr>
          <w:rFonts w:ascii="Times New Roman" w:hAnsi="Times New Roman" w:cs="Times New Roman"/>
          <w:sz w:val="20"/>
          <w:szCs w:val="20"/>
        </w:rPr>
        <w:t xml:space="preserve"> </w:t>
      </w:r>
      <w:r w:rsidR="001565E3" w:rsidRPr="00DF1242">
        <w:rPr>
          <w:rFonts w:ascii="Times New Roman" w:hAnsi="Times New Roman" w:cs="Times New Roman"/>
          <w:sz w:val="20"/>
          <w:szCs w:val="20"/>
        </w:rPr>
        <w:t>rotation</w:t>
      </w:r>
      <w:r w:rsidR="00B45150" w:rsidRPr="00DF1242">
        <w:rPr>
          <w:rFonts w:ascii="Times New Roman" w:hAnsi="Times New Roman" w:cs="Times New Roman"/>
          <w:sz w:val="20"/>
          <w:szCs w:val="20"/>
        </w:rPr>
        <w:t xml:space="preserve"> </w:t>
      </w:r>
      <w:r w:rsidR="001565E3" w:rsidRPr="00DF1242">
        <w:rPr>
          <w:rFonts w:ascii="Times New Roman" w:hAnsi="Times New Roman" w:cs="Times New Roman"/>
          <w:sz w:val="20"/>
          <w:szCs w:val="20"/>
        </w:rPr>
        <w:t>is</w:t>
      </w:r>
      <w:r w:rsidRPr="00DF1242">
        <w:rPr>
          <w:rFonts w:ascii="Times New Roman" w:hAnsi="Times New Roman" w:cs="Times New Roman"/>
          <w:sz w:val="20"/>
          <w:szCs w:val="20"/>
        </w:rPr>
        <w:t xml:space="preserve"> included</w:t>
      </w:r>
      <w:r w:rsidR="00B45150" w:rsidRPr="00DF1242">
        <w:rPr>
          <w:rFonts w:ascii="Times New Roman" w:hAnsi="Times New Roman" w:cs="Times New Roman"/>
          <w:sz w:val="20"/>
          <w:szCs w:val="20"/>
        </w:rPr>
        <w:t xml:space="preserve">.  </w:t>
      </w:r>
      <w:r w:rsidR="00755433" w:rsidRPr="00DF1242">
        <w:rPr>
          <w:rFonts w:ascii="Times New Roman" w:hAnsi="Times New Roman" w:cs="Times New Roman"/>
          <w:sz w:val="20"/>
          <w:szCs w:val="20"/>
        </w:rPr>
        <w:t>New Innovations sends an email reminder to each resident seven days pri</w:t>
      </w:r>
      <w:r w:rsidR="00DF1242">
        <w:rPr>
          <w:rFonts w:ascii="Times New Roman" w:hAnsi="Times New Roman" w:cs="Times New Roman"/>
          <w:sz w:val="20"/>
          <w:szCs w:val="20"/>
        </w:rPr>
        <w:t xml:space="preserve">or to starting a new rotation. Residents are expected to read and be familiar with this material prior to starting a new assignment. </w:t>
      </w:r>
      <w:r w:rsidR="00DF1242" w:rsidRPr="00DF1242">
        <w:rPr>
          <w:rFonts w:ascii="Times New Roman" w:hAnsi="Times New Roman" w:cs="Times New Roman"/>
          <w:sz w:val="20"/>
          <w:szCs w:val="24"/>
        </w:rPr>
        <w:t xml:space="preserve">Please refer to Program Overview for a sample schedule for each year.  </w:t>
      </w:r>
    </w:p>
    <w:p w:rsidR="007D3700" w:rsidRPr="00DF1242" w:rsidRDefault="007D3700" w:rsidP="00B451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6DC5" w:rsidRPr="00DF1242" w:rsidRDefault="00716DC5" w:rsidP="00716DC5">
      <w:pPr>
        <w:spacing w:after="0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F1242">
        <w:rPr>
          <w:rFonts w:ascii="Times New Roman" w:hAnsi="Times New Roman" w:cs="Times New Roman"/>
          <w:bCs/>
          <w:sz w:val="20"/>
          <w:szCs w:val="20"/>
          <w:u w:val="single"/>
        </w:rPr>
        <w:t>DIRECTIONS to find CURRICULUM and HANDBOOKS on New Innovations</w:t>
      </w:r>
    </w:p>
    <w:p w:rsidR="00716DC5" w:rsidRPr="00DF1242" w:rsidRDefault="00716DC5" w:rsidP="00716DC5">
      <w:pPr>
        <w:tabs>
          <w:tab w:val="left" w:pos="6975"/>
        </w:tabs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DF1242">
        <w:rPr>
          <w:rFonts w:ascii="Times New Roman" w:hAnsi="Times New Roman" w:cs="Times New Roman"/>
          <w:bCs/>
          <w:sz w:val="20"/>
          <w:szCs w:val="20"/>
        </w:rPr>
        <w:t>STEP 1: Log onto New Innovations and Click Curriculum under Main:</w:t>
      </w:r>
      <w:r w:rsidRPr="00DF1242">
        <w:rPr>
          <w:rFonts w:ascii="Times New Roman" w:hAnsi="Times New Roman" w:cs="Times New Roman"/>
          <w:bCs/>
          <w:sz w:val="20"/>
          <w:szCs w:val="20"/>
        </w:rPr>
        <w:tab/>
      </w:r>
    </w:p>
    <w:p w:rsidR="00716DC5" w:rsidRPr="00DF1242" w:rsidRDefault="00716DC5" w:rsidP="00716DC5">
      <w:pPr>
        <w:rPr>
          <w:b/>
          <w:bCs/>
          <w:sz w:val="20"/>
          <w:szCs w:val="20"/>
        </w:rPr>
      </w:pPr>
      <w:r w:rsidRPr="00DF1242">
        <w:rPr>
          <w:b/>
          <w:bCs/>
          <w:noProof/>
          <w:sz w:val="20"/>
          <w:szCs w:val="20"/>
        </w:rPr>
        <w:drawing>
          <wp:inline distT="0" distB="0" distL="0" distR="0">
            <wp:extent cx="3741917" cy="2992360"/>
            <wp:effectExtent l="19050" t="0" r="0" b="0"/>
            <wp:docPr id="155" name="Picture 1" descr="cid:image001.jpg@01CD83A3.619B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83A3.619B067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06" cy="299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DC5" w:rsidRDefault="00716DC5" w:rsidP="00DF1242">
      <w:pPr>
        <w:spacing w:after="0"/>
        <w:rPr>
          <w:rFonts w:ascii="Times New Roman" w:hAnsi="Times New Roman" w:cs="Times New Roman"/>
          <w:bCs/>
          <w:sz w:val="20"/>
        </w:rPr>
      </w:pPr>
      <w:r w:rsidRPr="00DF1242">
        <w:rPr>
          <w:rFonts w:ascii="Times New Roman" w:hAnsi="Times New Roman" w:cs="Times New Roman"/>
          <w:bCs/>
          <w:sz w:val="20"/>
        </w:rPr>
        <w:t>STEP 2: Select the Curriculum you would like to view.</w:t>
      </w:r>
    </w:p>
    <w:p w:rsidR="00DF1242" w:rsidRDefault="00DF1242" w:rsidP="00DF1242">
      <w:pPr>
        <w:spacing w:after="0"/>
        <w:rPr>
          <w:rFonts w:ascii="Times New Roman" w:hAnsi="Times New Roman" w:cs="Times New Roman"/>
          <w:bCs/>
          <w:sz w:val="20"/>
        </w:rPr>
      </w:pPr>
    </w:p>
    <w:p w:rsidR="00DF1242" w:rsidRPr="00DF1242" w:rsidRDefault="00DF1242" w:rsidP="00DF1242">
      <w:pPr>
        <w:spacing w:after="0"/>
        <w:rPr>
          <w:rFonts w:ascii="Times New Roman" w:hAnsi="Times New Roman" w:cs="Times New Roman"/>
          <w:bCs/>
          <w:sz w:val="20"/>
          <w:u w:val="single"/>
        </w:rPr>
      </w:pPr>
      <w:r w:rsidRPr="00DF1242">
        <w:rPr>
          <w:rFonts w:ascii="Times New Roman" w:hAnsi="Times New Roman" w:cs="Times New Roman"/>
          <w:bCs/>
          <w:sz w:val="20"/>
          <w:u w:val="single"/>
        </w:rPr>
        <w:t>SAMPLE Notification Email</w:t>
      </w:r>
    </w:p>
    <w:tbl>
      <w:tblPr>
        <w:tblW w:w="9660" w:type="dxa"/>
        <w:tblCellSpacing w:w="0" w:type="dxa"/>
        <w:tblInd w:w="-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62"/>
        <w:gridCol w:w="898"/>
      </w:tblGrid>
      <w:tr w:rsidR="00716DC5" w:rsidTr="00DF1242">
        <w:trPr>
          <w:trHeight w:val="348"/>
          <w:tblCellSpacing w:w="0" w:type="dxa"/>
        </w:trPr>
        <w:tc>
          <w:tcPr>
            <w:tcW w:w="8762" w:type="dxa"/>
            <w:shd w:val="clear" w:color="auto" w:fill="B0C4D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6DC5" w:rsidRDefault="00716DC5">
            <w:pPr>
              <w:rPr>
                <w:rFonts w:ascii="Segoe UI" w:hAnsi="Segoe UI" w:cs="Segoe UI"/>
                <w:color w:val="336699"/>
                <w:sz w:val="18"/>
                <w:szCs w:val="18"/>
              </w:rPr>
            </w:pPr>
            <w:r>
              <w:rPr>
                <w:rFonts w:ascii="Segoe UI" w:hAnsi="Segoe UI" w:cs="Segoe UI"/>
                <w:color w:val="336699"/>
                <w:sz w:val="18"/>
                <w:szCs w:val="18"/>
              </w:rPr>
              <w:t xml:space="preserve">To </w:t>
            </w:r>
          </w:p>
        </w:tc>
        <w:tc>
          <w:tcPr>
            <w:tcW w:w="898" w:type="dxa"/>
            <w:shd w:val="clear" w:color="auto" w:fill="B0C4D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6DC5" w:rsidRDefault="00716DC5"/>
        </w:tc>
      </w:tr>
      <w:tr w:rsidR="00716DC5" w:rsidTr="00DF1242">
        <w:trPr>
          <w:trHeight w:val="242"/>
          <w:tblCellSpacing w:w="0" w:type="dxa"/>
        </w:trPr>
        <w:tc>
          <w:tcPr>
            <w:tcW w:w="8762" w:type="dxa"/>
            <w:shd w:val="clear" w:color="auto" w:fill="B0C4D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6DC5" w:rsidRDefault="00716DC5">
            <w:pPr>
              <w:rPr>
                <w:rFonts w:ascii="Segoe UI" w:hAnsi="Segoe UI" w:cs="Segoe UI"/>
                <w:color w:val="336699"/>
                <w:sz w:val="18"/>
                <w:szCs w:val="18"/>
              </w:rPr>
            </w:pPr>
            <w:r>
              <w:rPr>
                <w:rFonts w:ascii="Segoe UI" w:hAnsi="Segoe UI" w:cs="Segoe UI"/>
                <w:color w:val="336699"/>
                <w:sz w:val="18"/>
                <w:szCs w:val="18"/>
              </w:rPr>
              <w:t xml:space="preserve">Subject </w:t>
            </w:r>
          </w:p>
        </w:tc>
        <w:tc>
          <w:tcPr>
            <w:tcW w:w="898" w:type="dxa"/>
            <w:shd w:val="clear" w:color="auto" w:fill="B0C4DE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16DC5" w:rsidRDefault="00716DC5"/>
        </w:tc>
      </w:tr>
      <w:tr w:rsidR="00716DC5" w:rsidTr="00DF1242">
        <w:trPr>
          <w:trHeight w:val="1364"/>
          <w:tblCellSpacing w:w="0" w:type="dxa"/>
        </w:trPr>
        <w:tc>
          <w:tcPr>
            <w:tcW w:w="9660" w:type="dxa"/>
            <w:gridSpan w:val="2"/>
            <w:tcBorders>
              <w:top w:val="single" w:sz="8" w:space="0" w:color="6699CC"/>
              <w:left w:val="single" w:sz="8" w:space="0" w:color="6699CC"/>
              <w:bottom w:val="single" w:sz="8" w:space="0" w:color="6699CC"/>
              <w:right w:val="single" w:sz="8" w:space="0" w:color="6699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16DC5" w:rsidRDefault="00716DC5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[Person's Name], this is to inform you that new curriculum has been posted for your [Rotation Name] rotation that begins: [Date of Rotation</w:t>
            </w:r>
            <w:del w:id="0" w:author="Galveston" w:date="2012-09-30T13:27:00Z">
              <w:r w:rsidDel="00800B30">
                <w:rPr>
                  <w:rFonts w:ascii="Segoe UI" w:hAnsi="Segoe UI" w:cs="Segoe UI"/>
                  <w:sz w:val="18"/>
                  <w:szCs w:val="18"/>
                </w:rPr>
                <w:delText>]</w:delText>
              </w:r>
            </w:del>
            <w:r>
              <w:rPr>
                <w:rFonts w:ascii="Segoe UI" w:hAnsi="Segoe UI" w:cs="Segoe UI"/>
                <w:sz w:val="18"/>
                <w:szCs w:val="18"/>
              </w:rPr>
              <w:br/>
            </w:r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Please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>do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 not reply to this email. It was sent through the New Innovations web site and the sender has no reply address.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bookmarkStart w:id="1" w:name="_GoBack"/>
            <w:bookmarkEnd w:id="1"/>
            <w:r>
              <w:rPr>
                <w:rFonts w:ascii="Segoe UI" w:hAnsi="Segoe UI" w:cs="Segoe UI"/>
                <w:sz w:val="18"/>
                <w:szCs w:val="18"/>
              </w:rPr>
              <w:br/>
              <w:t xml:space="preserve">[link to web site] </w:t>
            </w:r>
          </w:p>
        </w:tc>
      </w:tr>
    </w:tbl>
    <w:p w:rsidR="00D717CD" w:rsidRPr="001565E3" w:rsidRDefault="00D717CD" w:rsidP="00DF12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5"/>
        <w:tblpPr w:leftFromText="180" w:rightFromText="180" w:vertAnchor="text" w:tblpY="1"/>
        <w:tblW w:w="0" w:type="auto"/>
        <w:tblLook w:val="04A0"/>
      </w:tblPr>
      <w:tblGrid>
        <w:gridCol w:w="4585"/>
        <w:gridCol w:w="1055"/>
        <w:gridCol w:w="222"/>
      </w:tblGrid>
      <w:tr w:rsidR="00D717CD" w:rsidRPr="00755433" w:rsidTr="007D3700">
        <w:trPr>
          <w:cnfStyle w:val="100000000000"/>
          <w:trHeight w:val="144"/>
        </w:trPr>
        <w:tc>
          <w:tcPr>
            <w:cnfStyle w:val="001000000000"/>
            <w:tcW w:w="0" w:type="auto"/>
            <w:hideMark/>
          </w:tcPr>
          <w:p w:rsidR="00D717CD" w:rsidRPr="00DF1242" w:rsidRDefault="00DC0DBF" w:rsidP="00D717CD">
            <w:pPr>
              <w:rPr>
                <w:u w:val="single"/>
              </w:rPr>
            </w:pPr>
            <w:hyperlink r:id="rId6" w:tooltip="Go to the Start page of Curriculum" w:history="1">
              <w:r w:rsidR="00D717CD" w:rsidRPr="00DF1242">
                <w:rPr>
                  <w:u w:val="single"/>
                </w:rPr>
                <w:t>Curriculum</w:t>
              </w:r>
            </w:hyperlink>
            <w:r w:rsidR="00D717CD" w:rsidRPr="00DF1242">
              <w:rPr>
                <w:u w:val="single"/>
              </w:rPr>
              <w:t xml:space="preserve">: </w:t>
            </w:r>
            <w:hyperlink r:id="rId7" w:tooltip="Click to Change Departments" w:history="1">
              <w:r w:rsidR="00D717CD" w:rsidRPr="00DF1242">
                <w:rPr>
                  <w:u w:val="single"/>
                </w:rPr>
                <w:t>ANES - Anesthesiology</w:t>
              </w:r>
            </w:hyperlink>
            <w:r w:rsidR="00D717CD" w:rsidRPr="00DF1242">
              <w:rPr>
                <w:u w:val="single"/>
              </w:rPr>
              <w:t> </w:t>
            </w:r>
          </w:p>
        </w:tc>
        <w:tc>
          <w:tcPr>
            <w:tcW w:w="790" w:type="dxa"/>
            <w:hideMark/>
          </w:tcPr>
          <w:p w:rsidR="00D717CD" w:rsidRPr="00755433" w:rsidRDefault="00D717CD" w:rsidP="00D717CD">
            <w:pPr>
              <w:cnfStyle w:val="100000000000"/>
            </w:pPr>
          </w:p>
        </w:tc>
        <w:tc>
          <w:tcPr>
            <w:tcW w:w="0" w:type="auto"/>
            <w:hideMark/>
          </w:tcPr>
          <w:p w:rsidR="00D717CD" w:rsidRPr="00755433" w:rsidRDefault="00D717CD" w:rsidP="00D717CD">
            <w:pPr>
              <w:cnfStyle w:val="100000000000"/>
            </w:pPr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8" w:tgtFrame="blank" w:tooltip="Click to View Curriculum" w:history="1">
              <w:r w:rsidR="00D717CD" w:rsidRPr="00755433">
                <w:t>Acute Pain Regional Anesthesia CA3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Pr="00755433" w:rsidRDefault="00DC0DBF" w:rsidP="00D717CD">
            <w:hyperlink r:id="rId9" w:tgtFrame="blank" w:tooltip="Click to View Curriculum" w:history="1">
              <w:r w:rsidR="00D717CD" w:rsidRPr="00755433">
                <w:t>Acut</w:t>
              </w:r>
              <w:r w:rsidR="00D717CD">
                <w:t xml:space="preserve">e </w:t>
              </w:r>
              <w:r w:rsidR="00D717CD" w:rsidRPr="00755433">
                <w:t>Pain Regional Anesthesia CA2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Cardiology Consult UTMB</w:t>
            </w:r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0" w:tgtFrame="blank" w:tooltip="Click to View Curriculum" w:history="1">
              <w:r w:rsidR="00D717CD" w:rsidRPr="00755433">
                <w:t>Cardiology SJMC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Cardiology UTMB</w:t>
            </w:r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1" w:tgtFrame="blank" w:tooltip="Click to View Curriculum" w:history="1">
              <w:r w:rsidR="00D717CD" w:rsidRPr="00755433">
                <w:t>Cardiothoracic Anesthesia Syllabus-UTMB CA2-CA3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F1242">
            <w:r>
              <w:t>Cardiothoracic Surgery UTMB</w:t>
            </w:r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F1242">
            <w:hyperlink r:id="rId12" w:tgtFrame="blank" w:tooltip="Click to View Curriculum" w:history="1">
              <w:r w:rsidR="00D717CD" w:rsidRPr="00755433">
                <w:t xml:space="preserve">CT Methodist CA3 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F1242">
            <w:hyperlink r:id="rId13" w:tgtFrame="blank" w:tooltip="Click to View Curriculum" w:history="1">
              <w:r w:rsidR="00D717CD" w:rsidRPr="00755433">
                <w:t>CT Methodist</w:t>
              </w:r>
              <w:r w:rsidR="00DF1242">
                <w:t xml:space="preserve"> 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4" w:tgtFrame="blank" w:tooltip="Click to View Curriculum" w:history="1">
              <w:r w:rsidR="00D717CD" w:rsidRPr="00755433">
                <w:t>Driscoll Hospital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5" w:tgtFrame="blank" w:tooltip="Click to View Curriculum" w:history="1">
              <w:r w:rsidR="00D717CD" w:rsidRPr="00755433">
                <w:t>ECHO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6" w:tgtFrame="blank" w:tooltip="Click to View Curriculum" w:history="1">
              <w:r w:rsidR="00D717CD" w:rsidRPr="00755433">
                <w:t>ER SJMS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ER UTMB</w:t>
            </w:r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7" w:tgtFrame="blank" w:tooltip="Click to View Curriculum" w:history="1">
              <w:r w:rsidR="00D717CD" w:rsidRPr="00755433">
                <w:t>General OR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8" w:tgtFrame="blank" w:tooltip="Click to View Curriculum" w:history="1">
              <w:r w:rsidR="00D717CD" w:rsidRPr="00755433">
                <w:t>General OR CA3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19" w:tgtFrame="blank" w:tooltip="Click to View Curriculum" w:history="1">
              <w:r w:rsidR="00D717CD" w:rsidRPr="00755433">
                <w:t>Internal Medicine SJMC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F1242">
            <w:r>
              <w:t>Internal Medicine UTMB</w:t>
            </w:r>
          </w:p>
        </w:tc>
      </w:tr>
      <w:tr w:rsidR="00B03581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F1242">
            <w:r>
              <w:t>MICU UTMB</w:t>
            </w:r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F1242">
            <w:hyperlink r:id="rId20" w:tgtFrame="blank" w:tooltip="Click to View Curriculum" w:history="1">
              <w:r w:rsidR="00D717CD" w:rsidRPr="00755433">
                <w:t>Neurosurgical Anesthesia Methodist</w:t>
              </w:r>
              <w:r w:rsidR="00DF1242">
                <w:t xml:space="preserve"> 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1" w:tgtFrame="blank" w:tooltip="Click to View Curriculum" w:history="1">
              <w:r w:rsidR="00D717CD" w:rsidRPr="00755433">
                <w:t>Neurosurgical Anesthesia UTMB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F1242">
            <w:hyperlink r:id="rId22" w:tgtFrame="blank" w:tooltip="Click to View Curriculum" w:history="1">
              <w:r w:rsidR="00D717CD" w:rsidRPr="00755433">
                <w:t xml:space="preserve">Neurosurgical Anesthesia UTMB/Methodist CA3 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3" w:tgtFrame="blank" w:tooltip="Click to View Curriculum" w:history="1">
              <w:r w:rsidR="00D717CD" w:rsidRPr="00755433">
                <w:t>NICU SJMC</w:t>
              </w:r>
            </w:hyperlink>
          </w:p>
        </w:tc>
      </w:tr>
      <w:tr w:rsidR="00B03581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NICU UTMB</w:t>
            </w:r>
          </w:p>
        </w:tc>
      </w:tr>
      <w:tr w:rsidR="00B03581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NICU UTMB Survival Guide</w:t>
            </w:r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4" w:tgtFrame="blank" w:tooltip="Click to View Curriculum" w:history="1">
              <w:r w:rsidR="00D717CD" w:rsidRPr="00755433">
                <w:t>OB Anesthesia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5" w:tgtFrame="blank" w:tooltip="Click to View Curriculum" w:history="1">
              <w:r w:rsidR="00D717CD" w:rsidRPr="00755433">
                <w:t>OB Anesthesia CA3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6" w:tgtFrame="blank" w:tooltip="Click to View Curriculum" w:history="1">
              <w:r w:rsidR="00D717CD" w:rsidRPr="00755433">
                <w:t>OR ENT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7" w:tgtFrame="blank" w:tooltip="Click to View Curriculum" w:history="1">
              <w:r w:rsidR="00D717CD" w:rsidRPr="00755433">
                <w:t>OR ENT CA3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8" w:tgtFrame="blank" w:tooltip="Click to View Curriculum" w:history="1">
              <w:r w:rsidR="00D717CD" w:rsidRPr="00755433">
                <w:t>OR Orientation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29" w:tgtFrame="blank" w:tooltip="Click to View Curriculum" w:history="1">
              <w:r w:rsidR="00D717CD" w:rsidRPr="00755433">
                <w:t>OR Pedi CA2 and CA3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0" w:tgtFrame="blank" w:tooltip="Click to View Curriculum" w:history="1">
              <w:r w:rsidR="00D717CD" w:rsidRPr="00755433">
                <w:t>OR-Airway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1" w:tgtFrame="blank" w:tooltip="Click to View Curriculum" w:history="1">
              <w:r w:rsidR="00D717CD" w:rsidRPr="00755433">
                <w:t>PACU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2" w:tgtFrame="blank" w:tooltip="Click to View Curriculum" w:history="1">
              <w:r w:rsidR="00D717CD" w:rsidRPr="00755433">
                <w:t>Pain Management Handbook CA1-CA3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3" w:tgtFrame="blank" w:tooltip="Click to View Curriculum" w:history="1">
              <w:r w:rsidR="00D717CD" w:rsidRPr="00755433">
                <w:t>Preoperative Evaluation Clinic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4" w:tgtFrame="blank" w:tooltip="Click to View Curriculum" w:history="1">
              <w:r w:rsidR="00D717CD" w:rsidRPr="00755433">
                <w:t>Radiology SJMC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5" w:tgtFrame="blank" w:tooltip="Click to View Curriculum" w:history="1">
              <w:r w:rsidR="00D717CD" w:rsidRPr="00755433">
                <w:t>Remote Anesthesia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6" w:tgtFrame="blank" w:tooltip="Click to View Curriculum" w:history="1">
              <w:r w:rsidR="00D717CD" w:rsidRPr="00755433">
                <w:t>Shriners Hospital CA2 and CA3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7" w:tgtFrame="blank" w:tooltip="Click to View Curriculum" w:history="1">
              <w:r w:rsidR="00D717CD" w:rsidRPr="00755433">
                <w:t>SICU Handbook CA1-CA3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8" w:tgtFrame="blank" w:tooltip="Click to View Curriculum" w:history="1">
              <w:r w:rsidR="00D717CD" w:rsidRPr="00755433">
                <w:t>Surgery SJMC</w:t>
              </w:r>
            </w:hyperlink>
          </w:p>
        </w:tc>
      </w:tr>
      <w:tr w:rsidR="00B03581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B03581" w:rsidRDefault="00B03581" w:rsidP="00D717CD">
            <w:r>
              <w:t>Surgery UTMB</w:t>
            </w:r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39" w:tgtFrame="blank" w:tooltip="Click to View Curriculum" w:history="1">
              <w:r w:rsidR="00D717CD" w:rsidRPr="00755433">
                <w:t>Vascular Anesthesia</w:t>
              </w:r>
            </w:hyperlink>
          </w:p>
        </w:tc>
      </w:tr>
      <w:tr w:rsidR="00D717CD" w:rsidRPr="00755433" w:rsidTr="007D3700">
        <w:trPr>
          <w:gridAfter w:val="1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40" w:tgtFrame="blank" w:tooltip="Click to View Curriculum" w:history="1">
              <w:r w:rsidR="00D717CD" w:rsidRPr="00755433">
                <w:t>Vascular Anesthesia CA3</w:t>
              </w:r>
            </w:hyperlink>
          </w:p>
        </w:tc>
      </w:tr>
      <w:tr w:rsidR="00D717CD" w:rsidRPr="00755433" w:rsidTr="007D3700">
        <w:trPr>
          <w:gridAfter w:val="1"/>
          <w:cnfStyle w:val="000000100000"/>
          <w:trHeight w:val="144"/>
        </w:trPr>
        <w:tc>
          <w:tcPr>
            <w:cnfStyle w:val="001000000000"/>
            <w:tcW w:w="5640" w:type="dxa"/>
            <w:gridSpan w:val="2"/>
            <w:hideMark/>
          </w:tcPr>
          <w:p w:rsidR="00D717CD" w:rsidRPr="00755433" w:rsidRDefault="00DC0DBF" w:rsidP="00D717CD">
            <w:hyperlink r:id="rId41" w:tgtFrame="blank" w:tooltip="Click to View Curriculum" w:history="1">
              <w:r w:rsidR="00D717CD" w:rsidRPr="00755433">
                <w:t>VL: Ambulatory &amp; Transition</w:t>
              </w:r>
              <w:r w:rsidR="00DF1242">
                <w:t xml:space="preserve"> </w:t>
              </w:r>
              <w:r w:rsidR="00D717CD" w:rsidRPr="00755433">
                <w:t>To</w:t>
              </w:r>
              <w:r w:rsidR="00DF1242">
                <w:t xml:space="preserve"> </w:t>
              </w:r>
              <w:r w:rsidR="00D717CD" w:rsidRPr="00755433">
                <w:t>Practice/Regional</w:t>
              </w:r>
            </w:hyperlink>
          </w:p>
        </w:tc>
      </w:tr>
    </w:tbl>
    <w:p w:rsidR="00755433" w:rsidRPr="00755433" w:rsidRDefault="00D717CD" w:rsidP="00755433">
      <w:r>
        <w:br w:type="textWrapping" w:clear="all"/>
      </w:r>
    </w:p>
    <w:sectPr w:rsidR="00755433" w:rsidRPr="00755433" w:rsidSect="00DF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compat>
    <w:useFELayout/>
  </w:compat>
  <w:rsids>
    <w:rsidRoot w:val="00B45150"/>
    <w:rsid w:val="001565E3"/>
    <w:rsid w:val="004F3608"/>
    <w:rsid w:val="00716DC5"/>
    <w:rsid w:val="00755433"/>
    <w:rsid w:val="007D3700"/>
    <w:rsid w:val="00800B30"/>
    <w:rsid w:val="00B03581"/>
    <w:rsid w:val="00B05F85"/>
    <w:rsid w:val="00B1243E"/>
    <w:rsid w:val="00B45150"/>
    <w:rsid w:val="00D717CD"/>
    <w:rsid w:val="00DC0DBF"/>
    <w:rsid w:val="00D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700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7D37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3700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7D370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729848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16579">
              <w:marLeft w:val="0"/>
              <w:marRight w:val="0"/>
              <w:marTop w:val="0"/>
              <w:marBottom w:val="225"/>
              <w:divBdr>
                <w:top w:val="single" w:sz="6" w:space="8" w:color="9FA3A8"/>
                <w:left w:val="single" w:sz="6" w:space="8" w:color="9FA3A8"/>
                <w:bottom w:val="single" w:sz="6" w:space="8" w:color="9FA3A8"/>
                <w:right w:val="single" w:sz="6" w:space="8" w:color="9FA3A8"/>
              </w:divBdr>
              <w:divsChild>
                <w:div w:id="1636983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71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3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0922">
          <w:marLeft w:val="63"/>
          <w:marRight w:val="6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573">
              <w:marLeft w:val="0"/>
              <w:marRight w:val="0"/>
              <w:marTop w:val="188"/>
              <w:marBottom w:val="188"/>
              <w:divBdr>
                <w:top w:val="single" w:sz="4" w:space="6" w:color="9FA3A8"/>
                <w:left w:val="single" w:sz="4" w:space="6" w:color="9FA3A8"/>
                <w:bottom w:val="single" w:sz="4" w:space="6" w:color="9FA3A8"/>
                <w:right w:val="single" w:sz="4" w:space="6" w:color="9FA3A8"/>
              </w:divBdr>
              <w:divsChild>
                <w:div w:id="164928039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5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-innov.com/2003/utmb/upload/CURRIC-11-23-2011-17-29-39--57-429.docx" TargetMode="External"/><Relationship Id="rId13" Type="http://schemas.openxmlformats.org/officeDocument/2006/relationships/hyperlink" Target="https://www.new-innov.com/2003/utmb/upload/CURRIC-9-28-2012-11-52-35--57-1134.doc" TargetMode="External"/><Relationship Id="rId18" Type="http://schemas.openxmlformats.org/officeDocument/2006/relationships/hyperlink" Target="https://www.new-innov.com/2003/utmb/upload/CURRIC-7-11-2012-15-55-43--57-1134.doc" TargetMode="External"/><Relationship Id="rId26" Type="http://schemas.openxmlformats.org/officeDocument/2006/relationships/hyperlink" Target="https://www.new-innov.com/2003/utmb/upload/CURRIC-7-12-2012-9-51-25--57-1134.doc" TargetMode="External"/><Relationship Id="rId39" Type="http://schemas.openxmlformats.org/officeDocument/2006/relationships/hyperlink" Target="https://www.new-innov.com/2003/utmb/upload/CURRIC-7-12-2012-11-51-55--57-1134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ew-innov.com/2003/utmb/upload/CURRIC-7-12-2012-10-31-27--57-1134.doc" TargetMode="External"/><Relationship Id="rId34" Type="http://schemas.openxmlformats.org/officeDocument/2006/relationships/hyperlink" Target="https://www.new-innov.com/2003/utmb/upload/CURRIC-7-11-2012-16-46-4--57-1134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new-innov.com/ProcessingPages/PleaseWait.aspx?Url=%2fLogin%2fHost.aspx%3fControl%3dChangeDepartment%26Return%3d%2fCurriculum%2fCurriculum_Host.aspx%3fControl%3dStart" TargetMode="External"/><Relationship Id="rId12" Type="http://schemas.openxmlformats.org/officeDocument/2006/relationships/hyperlink" Target="https://www.new-innov.com/2003/utmb/upload/CURRIC-9-28-2012-12-2-11--57-1134.doc" TargetMode="External"/><Relationship Id="rId17" Type="http://schemas.openxmlformats.org/officeDocument/2006/relationships/hyperlink" Target="https://www.new-innov.com/2003/utmb/upload/CURRIC-7-11-2012-15-40-14--57-1134.doc" TargetMode="External"/><Relationship Id="rId25" Type="http://schemas.openxmlformats.org/officeDocument/2006/relationships/hyperlink" Target="https://www.new-innov.com/2003/utmb/upload/CURRIC-7-11-2012-11-45-44--57-1134.pdf" TargetMode="External"/><Relationship Id="rId33" Type="http://schemas.openxmlformats.org/officeDocument/2006/relationships/hyperlink" Target="https://www.new-innov.com/2003/utmb/upload/CURRIC-7-11-2012-12-54-32--57-1134.doc" TargetMode="External"/><Relationship Id="rId38" Type="http://schemas.openxmlformats.org/officeDocument/2006/relationships/hyperlink" Target="https://www.new-innov.com/2003/utmb/upload/CURRIC-7-11-2012-17-4-24--57-113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-innov.com/2003/utmb/upload/CURRIC-7-11-2012-13-42-43--57-1134.doc" TargetMode="External"/><Relationship Id="rId20" Type="http://schemas.openxmlformats.org/officeDocument/2006/relationships/hyperlink" Target="https://www.new-innov.com/2003/utmb/upload/CURRIC-9-28-2012-12-6-53--57-1134.doc" TargetMode="External"/><Relationship Id="rId29" Type="http://schemas.openxmlformats.org/officeDocument/2006/relationships/hyperlink" Target="https://www.new-innov.com/2003/utmb/upload/CURRIC-7-12-2012-11-6-6--57-1134.docx" TargetMode="External"/><Relationship Id="rId41" Type="http://schemas.openxmlformats.org/officeDocument/2006/relationships/hyperlink" Target="https://www.new-innov.com/2003/utmb/upload/CURRIC-7-12-2012-13-30-34--57-1134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ew-innov.com/Curriculum/Curriculum_Host.aspx?Control=Start" TargetMode="External"/><Relationship Id="rId11" Type="http://schemas.openxmlformats.org/officeDocument/2006/relationships/hyperlink" Target="https://www.new-innov.com/2003/utmb/upload/CURRIC-7-13-2012-12-54-41--57-1134.doc" TargetMode="External"/><Relationship Id="rId24" Type="http://schemas.openxmlformats.org/officeDocument/2006/relationships/hyperlink" Target="https://www.new-innov.com/2003/utmb/upload/CURRIC-7-11-2012-11-44-17--57-1134.pdf" TargetMode="External"/><Relationship Id="rId32" Type="http://schemas.openxmlformats.org/officeDocument/2006/relationships/hyperlink" Target="https://www.new-innov.com/2003/utmb/upload/CURRIC-7-13-2012-10-55-2--57-1134.docx" TargetMode="External"/><Relationship Id="rId37" Type="http://schemas.openxmlformats.org/officeDocument/2006/relationships/hyperlink" Target="https://www.new-innov.com/2003/utmb/upload/CURRIC-7-13-2012-12-25-50--57-1134.doc" TargetMode="External"/><Relationship Id="rId40" Type="http://schemas.openxmlformats.org/officeDocument/2006/relationships/hyperlink" Target="https://www.new-innov.com/2003/utmb/upload/CURRIC-7-12-2012-11-54-32--57-1134.doc" TargetMode="External"/><Relationship Id="rId5" Type="http://schemas.openxmlformats.org/officeDocument/2006/relationships/image" Target="cid:image001.jpg@01CD83A3.619B0670" TargetMode="External"/><Relationship Id="rId15" Type="http://schemas.openxmlformats.org/officeDocument/2006/relationships/hyperlink" Target="https://www.new-innov.com/2003/utmb/upload/CURRIC-7-23-2012-16-21-53--57-1134.pdf" TargetMode="External"/><Relationship Id="rId23" Type="http://schemas.openxmlformats.org/officeDocument/2006/relationships/hyperlink" Target="https://www.new-innov.com/2003/utmb/upload/CURRIC-7-11-2012-15-22-21--57-1134.doc" TargetMode="External"/><Relationship Id="rId28" Type="http://schemas.openxmlformats.org/officeDocument/2006/relationships/hyperlink" Target="https://www.new-innov.com/2003/utmb/upload/CURRIC-7-12-2012-14-30-41--57-1134.doc" TargetMode="External"/><Relationship Id="rId36" Type="http://schemas.openxmlformats.org/officeDocument/2006/relationships/hyperlink" Target="https://www.new-innov.com/2003/utmb/upload/CURRIC-7-12-2012-14-6-13--57-1134.doc" TargetMode="External"/><Relationship Id="rId10" Type="http://schemas.openxmlformats.org/officeDocument/2006/relationships/hyperlink" Target="https://www.new-innov.com/2003/utmb/upload/CURRIC-7-11-2012-12-15-11--57-1134.doc" TargetMode="External"/><Relationship Id="rId19" Type="http://schemas.openxmlformats.org/officeDocument/2006/relationships/hyperlink" Target="https://www.new-innov.com/2003/utmb/upload/CURRIC-7-11-2012-13-54-1--57-1134.doc" TargetMode="External"/><Relationship Id="rId31" Type="http://schemas.openxmlformats.org/officeDocument/2006/relationships/hyperlink" Target="https://www.new-innov.com/2003/utmb/upload/CURRIC-7-12-2012-14-52-10--57-1134.doc" TargetMode="External"/><Relationship Id="rId44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https://www.new-innov.com/2003/utmb/upload/CURRIC-11-23-2011-17-28-23--57-429.doc" TargetMode="External"/><Relationship Id="rId14" Type="http://schemas.openxmlformats.org/officeDocument/2006/relationships/hyperlink" Target="https://www.new-innov.com/2003/utmb/upload/CURRIC-7-12-2012-15-56-45--57-1134.doc" TargetMode="External"/><Relationship Id="rId22" Type="http://schemas.openxmlformats.org/officeDocument/2006/relationships/hyperlink" Target="https://www.new-innov.com/2003/utmb/upload/CURRIC-9-28-2012-12-13-21--57-1134.doc" TargetMode="External"/><Relationship Id="rId27" Type="http://schemas.openxmlformats.org/officeDocument/2006/relationships/hyperlink" Target="https://www.new-innov.com/2003/utmb/upload/CURRIC-7-12-2012-9-54-36--57-1134.doc" TargetMode="External"/><Relationship Id="rId30" Type="http://schemas.openxmlformats.org/officeDocument/2006/relationships/hyperlink" Target="https://www.new-innov.com/2003/utmb/upload/CURRIC-4-4-2012-17-12-27--57-3435.docx" TargetMode="External"/><Relationship Id="rId35" Type="http://schemas.openxmlformats.org/officeDocument/2006/relationships/hyperlink" Target="https://www.new-innov.com/2003/utmb/upload/CURRIC-7-12-2012-11-22-9--57-1134.do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UTMB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Farmer</dc:creator>
  <cp:lastModifiedBy>Lisa Farmer</cp:lastModifiedBy>
  <cp:revision>2</cp:revision>
  <dcterms:created xsi:type="dcterms:W3CDTF">2012-10-01T20:14:00Z</dcterms:created>
  <dcterms:modified xsi:type="dcterms:W3CDTF">2012-10-01T20:14:00Z</dcterms:modified>
</cp:coreProperties>
</file>